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F22FE5" w:rsidRPr="00F22FE5" w14:paraId="3B4C5C3D" w14:textId="77777777" w:rsidTr="00310793">
        <w:trPr>
          <w:tblCellSpacing w:w="15" w:type="dxa"/>
          <w:jc w:val="center"/>
        </w:trPr>
        <w:tc>
          <w:tcPr>
            <w:tcW w:w="10004" w:type="dxa"/>
            <w:vAlign w:val="center"/>
            <w:hideMark/>
          </w:tcPr>
          <w:tbl>
            <w:tblPr>
              <w:tblW w:w="4952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8"/>
            </w:tblGrid>
            <w:tr w:rsidR="00F22FE5" w:rsidRPr="00D21368" w14:paraId="73B6566B" w14:textId="77777777" w:rsidTr="0036446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5F665421" w14:textId="169E5EC6" w:rsidR="00F678EB" w:rsidRPr="00D03E7F" w:rsidRDefault="00D11C51" w:rsidP="00B11D9C">
                  <w:pPr>
                    <w:jc w:val="both"/>
                    <w:rPr>
                      <w:rFonts w:ascii="Arial" w:eastAsia="Times New Roman" w:hAnsi="Arial" w:cs="Arial"/>
                      <w:caps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b/>
                      <w:bCs/>
                      <w:caps/>
                      <w:color w:val="000000" w:themeColor="text1"/>
                      <w:sz w:val="22"/>
                      <w:szCs w:val="22"/>
                    </w:rPr>
                    <w:t xml:space="preserve">Acordo Coletivo De Trabalho </w:t>
                  </w:r>
                </w:p>
              </w:tc>
            </w:tr>
            <w:tr w:rsidR="00F22FE5" w:rsidRPr="00D21368" w14:paraId="567FD0A3" w14:textId="77777777" w:rsidTr="0036446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5"/>
                    <w:gridCol w:w="150"/>
                    <w:gridCol w:w="6"/>
                  </w:tblGrid>
                  <w:tr w:rsidR="00D03E7F" w:rsidRPr="00D03E7F" w14:paraId="5AA0A30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1E3E4F" w14:textId="77777777" w:rsidR="00F678EB" w:rsidRPr="00D03E7F" w:rsidRDefault="00D11C51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D03E7F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NÚMERO DE REGISTRO NO MTE:</w:t>
                        </w:r>
                        <w:r w:rsidRPr="00D03E7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44924DA" w14:textId="77777777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17BC53" w14:textId="58EBCC32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03E7F" w:rsidRPr="00D03E7F" w14:paraId="49DA5745" w14:textId="77777777" w:rsidTr="004C62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9B2C71" w14:textId="77777777" w:rsidR="00F678EB" w:rsidRPr="00D03E7F" w:rsidRDefault="00D11C51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D03E7F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DATA DE REGISTRO NO MTE:</w:t>
                        </w:r>
                        <w:r w:rsidRPr="00D03E7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F04D047" w14:textId="77777777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B71CD7" w14:textId="62C19AA5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03E7F" w:rsidRPr="00D03E7F" w14:paraId="62099A23" w14:textId="77777777" w:rsidTr="004C62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52D2DF" w14:textId="77777777" w:rsidR="00F678EB" w:rsidRPr="00D03E7F" w:rsidRDefault="00D11C51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D03E7F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NÚMERO DA SOLICITAÇÃO:</w:t>
                        </w:r>
                        <w:r w:rsidRPr="00D03E7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C70A8EC" w14:textId="77777777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90D65DE" w14:textId="38569CB6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03E7F" w:rsidRPr="00D03E7F" w14:paraId="139B0007" w14:textId="77777777" w:rsidTr="004C62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6B1C2A" w14:textId="77777777" w:rsidR="00F678EB" w:rsidRPr="00D03E7F" w:rsidRDefault="00D11C51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D03E7F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NÚMERO DO PROCESSO:</w:t>
                        </w:r>
                        <w:r w:rsidRPr="00D03E7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9243CDE" w14:textId="77777777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3FE0AD" w14:textId="6DC6B3C0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03E7F" w:rsidRPr="00D03E7F" w14:paraId="605D99FB" w14:textId="77777777" w:rsidTr="004C62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6FB564" w14:textId="77777777" w:rsidR="00F678EB" w:rsidRPr="00D03E7F" w:rsidRDefault="00D11C51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D03E7F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DATA DO PROTOCOLO:</w:t>
                        </w:r>
                        <w:r w:rsidRPr="00D03E7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C5CC258" w14:textId="77777777" w:rsidR="00607619" w:rsidRPr="00D03E7F" w:rsidRDefault="00607619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4D986D7B" w14:textId="77777777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ACD468" w14:textId="7AEAD172" w:rsidR="00F678EB" w:rsidRPr="00D03E7F" w:rsidRDefault="00F678EB" w:rsidP="00607619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148876B" w14:textId="77777777" w:rsidR="00F678EB" w:rsidRPr="00D03E7F" w:rsidRDefault="00F678EB" w:rsidP="00607619">
                  <w:pPr>
                    <w:pStyle w:val="NormalWeb"/>
                    <w:spacing w:after="0" w:afterAutospacing="0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F22FE5" w:rsidRPr="00F22FE5" w14:paraId="0C676758" w14:textId="77777777" w:rsidTr="0036446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4ECBB4E2" w14:textId="1563E0EB" w:rsidR="00F91450" w:rsidRPr="00D03E7F" w:rsidRDefault="00D11C51" w:rsidP="00607619">
                  <w:pPr>
                    <w:pStyle w:val="NormalWeb"/>
                    <w:spacing w:after="0" w:afterAutospacing="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SIND PROF ENS SUPERIOR 3 GRAU CTBA E REG METROPOLITANA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CNPJ n. 40.329.542/0001-27, neste ato representado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por seu Presidente, </w:t>
                  </w:r>
                  <w:r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VALDYR ARNALDO LESSNAU PERRINI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br/>
                    <w:t> 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br/>
                    <w:t xml:space="preserve">E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="004C0029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ASSOCIAÇÃO DE ENSINO VERSALHES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pessoa jurídica de direito privado, entidade mantenedora da </w:t>
                  </w:r>
                  <w:r w:rsidR="00F91450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UNI</w:t>
                  </w:r>
                  <w:r w:rsidR="004C0029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ANDRADE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inscrita no CNPJ sob o </w:t>
                  </w:r>
                  <w:r w:rsidR="002F5FD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nº 79.732.194/0001-70, 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 sede na Rua</w:t>
                  </w:r>
                  <w:r w:rsidR="00C764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João </w:t>
                  </w:r>
                  <w:proofErr w:type="spellStart"/>
                  <w:r w:rsidR="00C764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Scuiss</w:t>
                  </w:r>
                  <w:r w:rsidR="00AB4A9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</w:t>
                  </w:r>
                  <w:r w:rsidR="00C764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ato</w:t>
                  </w:r>
                  <w:proofErr w:type="spellEnd"/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nº</w:t>
                  </w:r>
                  <w:r w:rsidR="00C764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001,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Sant</w:t>
                  </w:r>
                  <w:r w:rsidR="004C0029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Quitéria, 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Curitiba, Paraná, neste ato representado p</w:t>
                  </w:r>
                  <w:r w:rsidR="00824DC4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elo Reitor da Uniandrade, Professor</w:t>
                  </w:r>
                  <w:r w:rsidR="00C764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11D9C"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JOSÉ CAMPOS DE ANDRADE FILHO</w:t>
                  </w:r>
                  <w:r w:rsidR="00C764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6705C00C" w14:textId="77777777" w:rsidR="00607619" w:rsidRPr="00D03E7F" w:rsidRDefault="00825B7A" w:rsidP="00607619">
                  <w:pPr>
                    <w:pStyle w:val="NormalWeb"/>
                    <w:spacing w:after="0" w:afterAutospacing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CELEBRAM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 presente </w:t>
                  </w: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ACORDO COLETIVO DE TRABALHO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estipulando as condições de trabalho previstas nas cláusulas seguintes: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br/>
                  </w:r>
                </w:p>
                <w:p w14:paraId="5193A955" w14:textId="3B7D5076" w:rsidR="00F91450" w:rsidRPr="00D03E7F" w:rsidRDefault="00F91450" w:rsidP="00607619">
                  <w:pPr>
                    <w:pStyle w:val="NormalWeb"/>
                    <w:spacing w:after="0" w:afterAutospacing="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CLÁUSULA </w:t>
                  </w:r>
                  <w:r w:rsidR="00607619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PRIMEIRA - VIGÊNCIA E DATA-BASE: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As partes fixam a vigência do presente Acordo Coletivo de Trabalho no período de </w:t>
                  </w:r>
                  <w:r w:rsidR="007620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01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de</w:t>
                  </w:r>
                  <w:r w:rsidR="007620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dezembro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 202</w:t>
                  </w:r>
                  <w:r w:rsidR="00411E63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 </w:t>
                  </w:r>
                  <w:r w:rsidR="00450E3F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30 de setembro de 2027</w:t>
                  </w:r>
                  <w:r w:rsidR="00D87AEE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sendo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 data-base da categoria em 01 de março.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CLÁUSULA SEGUNDA </w:t>
                  </w:r>
                  <w:r w:rsidR="00607619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–</w:t>
                  </w: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ABRANGÊNCIA</w:t>
                  </w:r>
                  <w:r w:rsidR="00607619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:</w:t>
                  </w:r>
                  <w:r w:rsidR="00607619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 presente Acordo Coletivo de Trabalho, aplicável no âmbito da</w:t>
                  </w:r>
                  <w:r w:rsidR="00825B7A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empresa</w:t>
                  </w:r>
                  <w:r w:rsidR="00825B7A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acordante, abrangerá </w:t>
                  </w:r>
                  <w:r w:rsidR="00D87AEE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os professores do ensino superior da </w:t>
                  </w:r>
                  <w:r w:rsidR="00D87AEE"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U</w:t>
                  </w:r>
                  <w:r w:rsidR="000B0DD7"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NIANDRADE</w:t>
                  </w:r>
                  <w:r w:rsidR="00220A6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 a</w:t>
                  </w:r>
                  <w:r w:rsidR="0055770A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plicação</w:t>
                  </w:r>
                  <w:r w:rsidR="0055770A" w:rsidRPr="00D03E7F">
                    <w:rPr>
                      <w:rFonts w:ascii="Arial" w:hAnsi="Arial"/>
                      <w:color w:val="000000" w:themeColor="text1"/>
                      <w:sz w:val="22"/>
                    </w:rPr>
                    <w:t xml:space="preserve"> </w:t>
                  </w:r>
                  <w:r w:rsidR="000B0DD7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na base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territorial</w:t>
                  </w:r>
                  <w:r w:rsidR="000B0DD7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do </w:t>
                  </w:r>
                  <w:r w:rsidR="00837CFA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SINPES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em Curitiba/PR</w:t>
                  </w:r>
                  <w:r w:rsidR="00067575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 nos seguintes municípios da área metropolitana onde porventura a Uniandrade promova atividades:</w:t>
                  </w:r>
                  <w:r w:rsidR="008511E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744A75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Almirante Tamandaré/PR, Araucária/PR, Campo Largo/PR, Colombo/PR, Piraquara/PR, Quatro Barras/PR, Rio Branco do Sul/PR</w:t>
                  </w:r>
                  <w:r w:rsidR="00F223D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 </w:t>
                  </w:r>
                  <w:r w:rsidR="00744A75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São José dos Pinhais/PR.</w:t>
                  </w:r>
                </w:p>
                <w:p w14:paraId="3E3E4DA9" w14:textId="77777777" w:rsidR="00901DD8" w:rsidRPr="00D03E7F" w:rsidRDefault="00901DD8" w:rsidP="0060761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0D95F59" w14:textId="392E8C00" w:rsidR="005361DE" w:rsidRPr="00D03E7F" w:rsidRDefault="00901DD8" w:rsidP="00607619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CLÁUSULA TERCEIRA - SALÁRIOS,</w:t>
                  </w:r>
                  <w:r w:rsidR="00BF25A4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13º SALÁRIO</w:t>
                  </w: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REAJUSTES </w:t>
                  </w:r>
                  <w:r w:rsidR="003A6959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- </w:t>
                  </w: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PAGAMENTO DE SALÁRIO  REMUNERAÇÃO DE FÉRIAS</w:t>
                  </w:r>
                  <w:r w:rsidR="00411E63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- </w:t>
                  </w:r>
                  <w:r w:rsidR="003A6959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FORMAS</w:t>
                  </w:r>
                  <w:r w:rsidR="003A6959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E</w:t>
                  </w:r>
                  <w:r w:rsidR="00607619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PRAZOS: </w:t>
                  </w:r>
                  <w:r w:rsidR="00E96F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Fica a empregadora</w:t>
                  </w:r>
                  <w:r w:rsidR="004B182F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com a autorização da entidade sindical acordante obrigada</w:t>
                  </w:r>
                  <w:r w:rsidR="00E96F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 efetuar o parcelamento dos valores devidos aos professores a título de </w:t>
                  </w:r>
                  <w:r w:rsidR="00E96FB8" w:rsidRPr="004166A9">
                    <w:rPr>
                      <w:rFonts w:ascii="Arial" w:hAnsi="Arial" w:cs="Arial"/>
                      <w:sz w:val="22"/>
                      <w:szCs w:val="22"/>
                    </w:rPr>
                    <w:t>décimo</w:t>
                  </w:r>
                  <w:r w:rsidR="00D70E9F" w:rsidRPr="004166A9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E96FB8" w:rsidRPr="004166A9">
                    <w:rPr>
                      <w:rFonts w:ascii="Arial" w:hAnsi="Arial" w:cs="Arial"/>
                      <w:sz w:val="22"/>
                      <w:szCs w:val="22"/>
                    </w:rPr>
                    <w:t xml:space="preserve"> terceiro</w:t>
                  </w:r>
                  <w:r w:rsidR="00D70E9F" w:rsidRPr="004166A9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E96FB8" w:rsidRPr="004166A9">
                    <w:rPr>
                      <w:rFonts w:ascii="Arial" w:hAnsi="Arial" w:cs="Arial"/>
                      <w:sz w:val="22"/>
                      <w:szCs w:val="22"/>
                    </w:rPr>
                    <w:t xml:space="preserve"> salários de 202</w:t>
                  </w:r>
                  <w:r w:rsidR="00411E63" w:rsidRPr="004166A9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E96FB8" w:rsidRPr="004166A9">
                    <w:rPr>
                      <w:rFonts w:ascii="Arial" w:hAnsi="Arial" w:cs="Arial"/>
                      <w:sz w:val="22"/>
                      <w:szCs w:val="22"/>
                    </w:rPr>
                    <w:t>, férias e de gratificação de férias  de 202</w:t>
                  </w:r>
                  <w:r w:rsidR="00411E63" w:rsidRPr="004166A9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E96FB8" w:rsidRPr="004166A9">
                    <w:rPr>
                      <w:rFonts w:ascii="Arial" w:hAnsi="Arial" w:cs="Arial"/>
                      <w:sz w:val="22"/>
                      <w:szCs w:val="22"/>
                    </w:rPr>
                    <w:t xml:space="preserve"> e 202</w:t>
                  </w:r>
                  <w:r w:rsidR="00411E63" w:rsidRPr="004166A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E96FB8" w:rsidRPr="004166A9">
                    <w:rPr>
                      <w:rFonts w:ascii="Arial" w:hAnsi="Arial" w:cs="Arial"/>
                      <w:sz w:val="22"/>
                      <w:szCs w:val="22"/>
                    </w:rPr>
                    <w:t>, e salários atrasados de 202</w:t>
                  </w:r>
                  <w:r w:rsidR="00411E63" w:rsidRPr="004166A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A250EF" w:rsidRPr="004166A9">
                    <w:rPr>
                      <w:rFonts w:ascii="Arial" w:hAnsi="Arial" w:cs="Arial"/>
                      <w:sz w:val="22"/>
                      <w:szCs w:val="22"/>
                    </w:rPr>
                    <w:t xml:space="preserve"> até o mês de novembro</w:t>
                  </w:r>
                  <w:r w:rsidR="00E96FB8" w:rsidRPr="00AF3506">
                    <w:rPr>
                      <w:rFonts w:ascii="Arial" w:hAnsi="Arial" w:cs="Arial"/>
                      <w:color w:val="EE0000"/>
                      <w:sz w:val="22"/>
                      <w:szCs w:val="22"/>
                    </w:rPr>
                    <w:t>,</w:t>
                  </w:r>
                  <w:r w:rsidR="00E96F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nos moldes a seguir explicitados, sem quaisquer consequências jurídicas adicionais </w:t>
                  </w:r>
                  <w:r w:rsidR="00E96FB8" w:rsidRPr="00D03E7F">
                    <w:rPr>
                      <w:rFonts w:ascii="Arial" w:hAnsi="Arial"/>
                      <w:color w:val="000000" w:themeColor="text1"/>
                      <w:sz w:val="22"/>
                    </w:rPr>
                    <w:t>que porventura possam decorrer da postergação do pagamento dessas verbas</w:t>
                  </w:r>
                  <w:r w:rsidR="00E96F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com exceção das expressamente previstas no presente </w:t>
                  </w:r>
                  <w:r w:rsidR="00550E3A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instrumento</w:t>
                  </w:r>
                  <w:r w:rsidR="00E96FB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23D9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conforme relação em anexo que fica fazendo parte do presente ajuste, nos seguintes termos</w:t>
                  </w:r>
                  <w:r w:rsidR="00AB4A9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  <w:p w14:paraId="269088E0" w14:textId="77777777" w:rsidR="00F1474E" w:rsidRPr="00D03E7F" w:rsidRDefault="00F1474E" w:rsidP="00607619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06362D8A" w14:textId="4FD1680D" w:rsidR="00B11D9C" w:rsidRPr="00D03E7F" w:rsidRDefault="000316A2" w:rsidP="00FA5BAA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34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professores com crédito total até R$ </w:t>
                  </w:r>
                  <w:r w:rsidR="0034049D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.000,00 (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seis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mil reais)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em 1</w:t>
                  </w:r>
                  <w:r w:rsidR="0080108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parcelas, a primeira exigível </w:t>
                  </w:r>
                  <w:r w:rsidR="00D26DC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até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o dia </w:t>
                  </w:r>
                  <w:r w:rsidR="00B05D9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27 de fevereiro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de</w:t>
                  </w:r>
                  <w:r w:rsidR="00B05D9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2026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, e as demais sempre nos dias </w:t>
                  </w:r>
                  <w:r w:rsidR="00D26DC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30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cada mês entre 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27 de fevereiro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202</w:t>
                  </w:r>
                  <w:r w:rsidR="00B05D9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e </w:t>
                  </w:r>
                  <w:r w:rsidR="00B05D9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30 de </w:t>
                  </w:r>
                  <w:r w:rsidR="00E95FB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dezembro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de 202</w:t>
                  </w:r>
                  <w:r w:rsidR="00E95FB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B05D9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</w:p>
                <w:p w14:paraId="677DB1FD" w14:textId="66F3031A" w:rsidR="00B11D9C" w:rsidRPr="00D03E7F" w:rsidRDefault="000316A2" w:rsidP="00B11D9C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20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professores com crédito total compreendido entre R$ </w:t>
                  </w:r>
                  <w:r w:rsidR="001565F8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.000,00 (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seis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mil reais) e R$ </w:t>
                  </w:r>
                  <w:r w:rsidR="001565F8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9.000,00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nove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mil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reais) em </w:t>
                  </w:r>
                  <w:r w:rsidR="0018331F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15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parcelas, a primeira no dia </w:t>
                  </w:r>
                  <w:r w:rsidR="00B05D9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="006E725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7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</w:t>
                  </w:r>
                  <w:r w:rsidR="00B05D9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fevereiro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202</w:t>
                  </w:r>
                  <w:r w:rsidR="006E725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e as demais sempre nos dias </w:t>
                  </w:r>
                  <w:r w:rsidR="00D26DC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30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cada mês entre </w:t>
                  </w:r>
                  <w:r w:rsidR="003F741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27 de fevereiro de 2026 e </w:t>
                  </w:r>
                  <w:r w:rsidR="00450E3F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30</w:t>
                  </w:r>
                  <w:r w:rsidR="003F741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</w:t>
                  </w:r>
                  <w:r w:rsidR="00C17D86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junho</w:t>
                  </w:r>
                  <w:r w:rsidR="003F741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2027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C17D86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ajustando as partes que as parcelas que seriam exigíveis nos meses de dezembro </w:t>
                  </w:r>
                  <w:r w:rsidR="00281329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de 2026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e janeiro</w:t>
                  </w:r>
                  <w:r w:rsidR="00281329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2027 serão objeto de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suspensão da ex</w:t>
                  </w:r>
                  <w:r w:rsidR="00D26DC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igibilidade dos valores devidos;</w:t>
                  </w:r>
                </w:p>
                <w:p w14:paraId="326E46CA" w14:textId="208B1B07" w:rsidR="0075012A" w:rsidRPr="00D03E7F" w:rsidRDefault="000316A2" w:rsidP="0075012A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35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professores com crédito total superior a R$ </w:t>
                  </w:r>
                  <w:r w:rsidR="001565F8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9.000,00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33501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nove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mil reais) em </w:t>
                  </w:r>
                  <w:r w:rsidR="00294D7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18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parcelas, a primeira no dia </w:t>
                  </w:r>
                  <w:r w:rsidR="003F741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27 de fevereiro de 2026 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e as demais sempre nos dias </w:t>
                  </w:r>
                  <w:r w:rsidR="00D26DC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30</w:t>
                  </w:r>
                  <w:r w:rsidR="00B11D9C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cada mês entre </w:t>
                  </w:r>
                  <w:r w:rsidR="003F741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27 de fevereiro de 2026 e </w:t>
                  </w:r>
                  <w:r w:rsidR="00450E3F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30</w:t>
                  </w:r>
                  <w:r w:rsidR="003F741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de </w:t>
                  </w:r>
                  <w:r w:rsidR="0075012A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setembro </w:t>
                  </w:r>
                  <w:r w:rsidR="003F741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de 202</w:t>
                  </w:r>
                  <w:r w:rsidR="0075012A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7</w:t>
                  </w:r>
                  <w:r w:rsidR="009D1D00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75012A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ajustando as partes que as parcelas que seriam exigíveis nos meses de dezembro de 2026 e janeiro de 2027 serão objeto de suspensão da exigibilidade dos valores devidos;</w:t>
                  </w:r>
                </w:p>
                <w:p w14:paraId="459A234B" w14:textId="4B9E8461" w:rsidR="00B11D9C" w:rsidRPr="00D03E7F" w:rsidRDefault="009D1D00" w:rsidP="00CC1F57">
                  <w:pPr>
                    <w:ind w:left="720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1E5FD6DA" w14:textId="27C8D7D6" w:rsidR="007F3A8F" w:rsidRPr="00D03E7F" w:rsidRDefault="007C579D" w:rsidP="00607619">
                  <w:pPr>
                    <w:jc w:val="both"/>
                    <w:rPr>
                      <w:rFonts w:ascii="Arial" w:hAnsi="Arial"/>
                      <w:color w:val="000000" w:themeColor="text1"/>
                      <w:sz w:val="22"/>
                    </w:rPr>
                  </w:pPr>
                  <w:r w:rsidRPr="00D03E7F">
                    <w:rPr>
                      <w:rFonts w:ascii="Arial" w:hAnsi="Arial"/>
                      <w:b/>
                      <w:color w:val="000000" w:themeColor="text1"/>
                      <w:sz w:val="22"/>
                    </w:rPr>
                    <w:lastRenderedPageBreak/>
                    <w:t>PARÁGRAFO PRIMEIRO</w:t>
                  </w:r>
                  <w:r w:rsidR="006D065F" w:rsidRPr="00D03E7F">
                    <w:rPr>
                      <w:rFonts w:ascii="Arial" w:hAnsi="Arial"/>
                      <w:color w:val="000000" w:themeColor="text1"/>
                      <w:sz w:val="22"/>
                    </w:rPr>
                    <w:t xml:space="preserve">: As parcelas </w:t>
                  </w:r>
                  <w:r w:rsidR="00145E77" w:rsidRPr="00D03E7F">
                    <w:rPr>
                      <w:rFonts w:ascii="Arial" w:hAnsi="Arial"/>
                      <w:color w:val="000000" w:themeColor="text1"/>
                      <w:sz w:val="22"/>
                    </w:rPr>
                    <w:t xml:space="preserve">serão atualizadas </w:t>
                  </w:r>
                  <w:r w:rsidR="00AE2594" w:rsidRPr="00D03E7F">
                    <w:rPr>
                      <w:rFonts w:ascii="Arial" w:hAnsi="Arial"/>
                      <w:color w:val="000000" w:themeColor="text1"/>
                      <w:sz w:val="22"/>
                    </w:rPr>
                    <w:t xml:space="preserve">de acordo com </w:t>
                  </w:r>
                  <w:r w:rsidR="00E540F6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a evolução do</w:t>
                  </w:r>
                  <w:r w:rsidR="00AE259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INPC</w:t>
                  </w:r>
                  <w:r w:rsidR="00D56F2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iniciada em </w:t>
                  </w:r>
                  <w:r w:rsidR="00A6121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01/12/2025</w:t>
                  </w:r>
                  <w:r w:rsidR="007F3A8F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E540F6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semestralmente</w:t>
                  </w:r>
                  <w:r w:rsidR="00EF3363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(evolução do INPC compreendida entre 01.12.2025 e 31.05.2026</w:t>
                  </w:r>
                  <w:r w:rsidR="00D57F0F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E540F6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, sendo o primeiro reajuste realizado </w:t>
                  </w:r>
                  <w:r w:rsidR="00796171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em </w:t>
                  </w:r>
                  <w:r w:rsidR="009A54D6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30</w:t>
                  </w:r>
                  <w:r w:rsidR="00AE259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.0</w:t>
                  </w:r>
                  <w:r w:rsidR="00A6121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AE259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.202</w:t>
                  </w:r>
                  <w:r w:rsidR="00A6121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2E66E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da parcela exigível em 30.0</w:t>
                  </w:r>
                  <w:r w:rsidR="00A6121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2E66E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.202</w:t>
                  </w:r>
                  <w:r w:rsidR="00A6121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6, </w:t>
                  </w:r>
                  <w:r w:rsidR="002E66E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e assim por diante</w:t>
                  </w:r>
                  <w:r w:rsidR="00B83D48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, quando for o caso</w:t>
                  </w:r>
                  <w:r w:rsidR="00B83D48" w:rsidRPr="00D03E7F">
                    <w:rPr>
                      <w:rFonts w:ascii="Arial" w:hAnsi="Arial"/>
                      <w:color w:val="000000" w:themeColor="text1"/>
                      <w:sz w:val="22"/>
                    </w:rPr>
                    <w:t>.</w:t>
                  </w:r>
                </w:p>
                <w:p w14:paraId="6DF2C354" w14:textId="78CF919F" w:rsidR="00D310F9" w:rsidRPr="00D03E7F" w:rsidRDefault="00D310F9" w:rsidP="00607619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48F10D1C" w14:textId="3FC3D54C" w:rsidR="00D310F9" w:rsidRPr="00D03E7F" w:rsidRDefault="00D310F9" w:rsidP="00607619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PARÁGRAFO SEGUNDO: 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A quitação dada em face do recebimento dos títulos integrantes da relação em anexo diz respeito exclusivamente</w:t>
                  </w:r>
                  <w:r w:rsidR="00757A5E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aos valores ali aduzidos, podendo a parte interessada vir a pleitear eventuais diferenças que repute eventualmente devidas</w:t>
                  </w:r>
                  <w:r w:rsidR="009A2B35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027D12BE" w14:textId="39FCBE28" w:rsidR="00BF66BA" w:rsidRPr="00D03E7F" w:rsidRDefault="00A70365" w:rsidP="00483E04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91450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br/>
                  </w:r>
                  <w:r w:rsidR="00027CD4"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PARÁGRAFO </w:t>
                  </w:r>
                  <w:r w:rsidR="009A2B35"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TERCEIRO</w:t>
                  </w:r>
                  <w:r w:rsidR="00027CD4"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  <w:r w:rsidR="00027CD4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F66BA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</w:t>
                  </w:r>
                  <w:r w:rsidR="00BF66BA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s valores constantes da relação em anexo dizem respeito apenas e tão</w:t>
                  </w:r>
                </w:p>
                <w:p w14:paraId="0FC23A1E" w14:textId="6F42420C" w:rsidR="00BF66BA" w:rsidRPr="00D03E7F" w:rsidRDefault="00BF66BA" w:rsidP="00483E04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somente às verbas devidas</w:t>
                  </w:r>
                  <w:r w:rsidR="00284591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sem o cômputo das multas convencionais devidas, que poderão ser</w:t>
                  </w:r>
                  <w:r w:rsidR="00483E0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cobradas individualmente pelos interessados</w:t>
                  </w:r>
                  <w:r w:rsidR="00D57F0F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a qualquer tempo</w:t>
                  </w:r>
                  <w:r w:rsidR="00284591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83E0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ou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coletivamente pelo SINPES</w:t>
                  </w:r>
                  <w:r w:rsidR="00284591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em</w:t>
                  </w:r>
                  <w:r w:rsidR="00483E0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ação em que atue como substituto processual</w:t>
                  </w:r>
                  <w:r w:rsidR="00284591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483E0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apenas a partir </w:t>
                  </w:r>
                  <w:r w:rsidR="00483E0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do mês subsequente </w:t>
                  </w:r>
                  <w:r w:rsidR="00284591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a</w:t>
                  </w:r>
                  <w:r w:rsidR="00483E04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 previsão para o término do pagamento de cada substituído.</w:t>
                  </w:r>
                </w:p>
                <w:p w14:paraId="6366596F" w14:textId="77777777" w:rsidR="000156B6" w:rsidRPr="00D03E7F" w:rsidRDefault="000156B6" w:rsidP="00483E04">
                  <w:pPr>
                    <w:jc w:val="both"/>
                    <w:rPr>
                      <w:rFonts w:ascii="Arial" w:hAnsi="Arial"/>
                      <w:color w:val="000000" w:themeColor="text1"/>
                      <w:sz w:val="22"/>
                    </w:rPr>
                  </w:pPr>
                </w:p>
                <w:p w14:paraId="5A2D684E" w14:textId="2D6F076F" w:rsidR="000156B6" w:rsidRPr="00D03E7F" w:rsidRDefault="000156B6" w:rsidP="00483E04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PARÁGRAFO </w:t>
                  </w:r>
                  <w:r w:rsidR="009A2B35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QUARTO</w:t>
                  </w: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 xml:space="preserve">Enquanto subsistente a obrigação de não fazer assumida pela entidade sindical no parágrafo anterior, as partes ajustam a suspensão do prazo </w:t>
                  </w:r>
                  <w:r w:rsidR="00E53EB7" w:rsidRPr="00D03E7F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  <w:t>prescricional das parcelas objetos desse compromisso.</w:t>
                  </w:r>
                </w:p>
                <w:p w14:paraId="715DA8DE" w14:textId="77777777" w:rsidR="00483E04" w:rsidRPr="00D03E7F" w:rsidRDefault="00483E04" w:rsidP="00483E04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40C227A3" w14:textId="4774BDDE" w:rsidR="00027CD4" w:rsidRPr="00D03E7F" w:rsidRDefault="00483E04" w:rsidP="00483E04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PARÁGRAFO </w:t>
                  </w:r>
                  <w:r w:rsidR="00E53EB7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QU</w:t>
                  </w:r>
                  <w:r w:rsidR="00284591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IN</w:t>
                  </w:r>
                  <w:r w:rsidR="00E53EB7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TO</w:t>
                  </w: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="00027CD4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Em caso de atraso</w:t>
                  </w:r>
                  <w:r w:rsidR="00091065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superior a </w:t>
                  </w:r>
                  <w:r w:rsidR="00CA6B90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5</w:t>
                  </w:r>
                  <w:r w:rsidR="00091065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CA6B90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cinco</w:t>
                  </w:r>
                  <w:r w:rsidR="00091065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 dias</w:t>
                  </w:r>
                  <w:r w:rsidR="0020640F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úteis</w:t>
                  </w:r>
                  <w:r w:rsidR="00027CD4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no pagamento das parcelas ajustadas </w:t>
                  </w:r>
                  <w:r w:rsidR="00272EC5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no </w:t>
                  </w:r>
                  <w:r w:rsidR="00272EC5" w:rsidRPr="00D03E7F">
                    <w:rPr>
                      <w:rFonts w:ascii="Arial" w:hAnsi="Arial" w:cs="Arial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caput</w:t>
                  </w:r>
                  <w:r w:rsidR="00272EC5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da presente cláusula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,</w:t>
                  </w:r>
                  <w:r w:rsidR="00272EC5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as partes convencionam o </w:t>
                  </w:r>
                  <w:r w:rsidR="00091065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vencimento antecipado das parcelas pendentes, bem como autorizam a cobrança </w:t>
                  </w:r>
                  <w:r w:rsidR="00E73B09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das parcelas vencidas desde logo</w:t>
                  </w:r>
                  <w:r w:rsidR="00284591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,</w:t>
                  </w:r>
                  <w:r w:rsidR="00E73B09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individualmente ou pelo SINPES como substituto processual</w:t>
                  </w:r>
                  <w:r w:rsidR="00284591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,</w:t>
                  </w:r>
                  <w:r w:rsidR="00E73B09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juntamente com as multas devidas pelo </w:t>
                  </w:r>
                  <w:r w:rsidR="00CA6B90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dúplice i</w:t>
                  </w:r>
                  <w:r w:rsidR="00E73B09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nadimplemento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, ficando</w:t>
                  </w:r>
                  <w:r w:rsidR="00536C32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nesse caso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o sindica</w:t>
                  </w:r>
                  <w:r w:rsidR="00EC3E20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t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o desobrigado do compromisso ajustado no parágrafo anterior</w:t>
                  </w:r>
                  <w:r w:rsidR="007F3A8F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.</w:t>
                  </w:r>
                  <w:r w:rsidR="00E73B09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29E201CC" w14:textId="77777777" w:rsidR="006541EA" w:rsidRPr="00D03E7F" w:rsidRDefault="006541EA" w:rsidP="00607619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08955E4" w14:textId="55260F37" w:rsidR="00483E04" w:rsidRPr="00D03E7F" w:rsidRDefault="00483E04" w:rsidP="00483E04">
                  <w:pPr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CLÁUSULA QUARTA: 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A reclamada compromete-se a não atrasar os salários devidos aos seus professores no curso da vigência do presente acordo coletivo de trabalho, ajustando as partes, em caso de atraso, incidência de cláusula penal equivalente à multa convencional estabelecida pela cláusula sexta da CCT 202</w:t>
                  </w:r>
                  <w:r w:rsidR="00284591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5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/202</w:t>
                  </w:r>
                  <w:r w:rsidR="002F50CA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7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816E46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inclusive após o término da vigência desse instrumento normativo, </w:t>
                  </w:r>
                  <w:r w:rsidR="00F34772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podendo, 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o SINPES ou o professor individualmente</w:t>
                  </w:r>
                  <w:r w:rsidR="00F34772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,</w:t>
                  </w:r>
                  <w:r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 cobrar desde logo os salários em atraso acrescidos desta multa convencional.</w:t>
                  </w:r>
                </w:p>
                <w:p w14:paraId="6E5BAF7B" w14:textId="77777777" w:rsidR="00483E04" w:rsidRPr="00D03E7F" w:rsidRDefault="00483E04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3FA3DDF" w14:textId="5092EC8E" w:rsidR="0033367D" w:rsidRPr="00D03E7F" w:rsidRDefault="00825B7A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CLÁUSULA</w:t>
                  </w:r>
                  <w:r w:rsidR="0060668D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QUINTA</w:t>
                  </w:r>
                  <w:r w:rsidR="00F34772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- GARANTIA PROVISÓRIA DE EMPREGO</w:t>
                  </w:r>
                  <w:r w:rsidR="00D426E6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,</w:t>
                  </w:r>
                  <w:r w:rsidR="00C62D9A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CONSEQUÊNCIAS DE SEU NÃO CUMPRIMENTO</w:t>
                  </w:r>
                  <w:r w:rsidR="00D426E6" w:rsidRPr="00D03E7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E GARANTIAS ACESSÓRIAS</w:t>
                  </w:r>
                  <w:r w:rsidR="00607619" w:rsidRPr="00D03E7F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Em contrapartida </w:t>
                  </w:r>
                  <w:r w:rsidR="0036406C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às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concessões obtidas junto à categoria, a empregadora compromete-se a </w:t>
                  </w:r>
                  <w:r w:rsidR="00B907C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não despedir professores no curso da vigência do presente Acordo Coletivo de Trabalho, </w:t>
                  </w:r>
                  <w:r w:rsidR="0060668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até a data do pagamento da última parcela devida a cada professor, </w:t>
                  </w:r>
                  <w:r w:rsidR="00B907C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exceto por motivo </w:t>
                  </w:r>
                  <w:r w:rsidR="006D2E2C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econômico, disciplinar ou técnico devidamente demonstrado nos autos em que o professor pedir sua reintegração ou salários correspondentes ao período da garantia de emprego.</w:t>
                  </w:r>
                </w:p>
                <w:p w14:paraId="6B0FD06F" w14:textId="77777777" w:rsidR="0033367D" w:rsidRPr="00D03E7F" w:rsidRDefault="0033367D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386C665" w14:textId="78935D83" w:rsidR="00F91450" w:rsidRPr="00D03E7F" w:rsidRDefault="0033367D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PARÁGRAFO </w:t>
                  </w:r>
                  <w:r w:rsidR="00471DF3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PRIMEIRO</w:t>
                  </w:r>
                  <w:r w:rsidR="00607619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:</w:t>
                  </w: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Em caso de infringência ao </w:t>
                  </w:r>
                  <w:r w:rsidRPr="00D03E7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caput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da presente cláusula</w:t>
                  </w:r>
                  <w:r w:rsidR="008055D2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 empregadora deverá pagar 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indenização correspondente a </w:t>
                  </w:r>
                  <w:r w:rsidR="00F76E1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uma remuneração mensal do docente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8055D2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549E2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todas as </w:t>
                  </w:r>
                  <w:r w:rsidR="008055D2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demais parcelas rescisórias,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14C09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mais salários devidos até </w:t>
                  </w:r>
                  <w:r w:rsidR="008055D2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 término da vigência do presente acordo</w:t>
                  </w:r>
                  <w:r w:rsidR="0060668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em relaç</w:t>
                  </w:r>
                  <w:r w:rsidR="00607619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ão ao professor demitido, além </w:t>
                  </w:r>
                  <w:r w:rsidR="00B118A5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do aviso prévio</w:t>
                  </w:r>
                  <w:r w:rsidR="00607619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6D932E90" w14:textId="426E2979" w:rsidR="00471E4E" w:rsidRPr="00D03E7F" w:rsidRDefault="00471E4E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739D4CF" w14:textId="36EF900E" w:rsidR="00471E4E" w:rsidRPr="00D03E7F" w:rsidRDefault="005A6381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PARÁGRAFO </w:t>
                  </w:r>
                  <w:r w:rsidR="00471DF3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SEGUNDO</w:t>
                  </w: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:</w:t>
                  </w:r>
                  <w:r w:rsidR="00471E4E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693DBF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Além da garantia de emprego estabelecida pelo </w:t>
                  </w:r>
                  <w:r w:rsidR="00693DBF" w:rsidRPr="00D03E7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caput </w:t>
                  </w:r>
                  <w:r w:rsidR="00693DBF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da presente </w:t>
                  </w:r>
                  <w:r w:rsidR="00552B3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cláusula a empregadora obriga-se a</w:t>
                  </w:r>
                  <w:r w:rsidR="0052642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não reduzir o valor hora-aula praticado, a observar o</w:t>
                  </w:r>
                  <w:r w:rsidR="00471DF3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</w:t>
                  </w:r>
                  <w:r w:rsidR="0052642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reajuste</w:t>
                  </w:r>
                  <w:r w:rsidR="00471DF3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</w:t>
                  </w:r>
                  <w:r w:rsidR="0052642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salaria</w:t>
                  </w:r>
                  <w:r w:rsidR="00471DF3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convencionais</w:t>
                  </w:r>
                  <w:r w:rsidR="0052642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ou abono</w:t>
                  </w:r>
                  <w:r w:rsidR="00471DF3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 convencionais estabelecidos no curso da vigência desse Acordo Coletivo de Trabalho, </w:t>
                  </w:r>
                  <w:r w:rsidR="0052642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bem como a não </w:t>
                  </w:r>
                  <w:r w:rsidR="00D53BF9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reduzir a</w:t>
                  </w:r>
                  <w:r w:rsidR="00B80C97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remuneração nem a</w:t>
                  </w:r>
                  <w:r w:rsidR="00D53BF9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jornada de trabalho do professor</w:t>
                  </w:r>
                  <w:r w:rsidR="00B80C97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com exceção</w:t>
                  </w:r>
                  <w:r w:rsidR="0025332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B80C97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em relação a essa última</w:t>
                  </w:r>
                  <w:r w:rsidR="00253328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B80C97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das hipóteses permitidas pela convenção coletiva da categoria.</w:t>
                  </w:r>
                </w:p>
                <w:p w14:paraId="4B5664BE" w14:textId="4C63994D" w:rsidR="005A6381" w:rsidRPr="00D03E7F" w:rsidRDefault="005A6381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D54F461" w14:textId="748B0C4B" w:rsidR="00B9427A" w:rsidRPr="00D03E7F" w:rsidRDefault="005A6381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PARÁGRAFO </w:t>
                  </w:r>
                  <w:r w:rsidR="00D426E6"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TERCEIRO</w:t>
                  </w: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: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Em caso de descumprimento do compromisso assumido no parágrafo anterior o professor terá d</w:t>
                  </w:r>
                  <w:r w:rsidR="007312E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ireito ao recebimento de indenização correspondente a uma remuneração mensal mais diferenças salariais correspondentes à diferença entre o</w:t>
                  </w:r>
                  <w:r w:rsidR="007827DE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salário mensal devido</w:t>
                  </w:r>
                  <w:r w:rsidR="0060668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7827DE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sem as </w:t>
                  </w:r>
                  <w:r w:rsidR="007827DE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>reduções</w:t>
                  </w:r>
                  <w:r w:rsidR="007312E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 o</w:t>
                  </w:r>
                  <w:r w:rsidR="007827DE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efetivamente</w:t>
                  </w:r>
                  <w:r w:rsidR="007312E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63DC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pago</w:t>
                  </w:r>
                  <w:r w:rsidR="00DB693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no período compreendido entre a indevida redução de carga horária ou de remuneração e </w:t>
                  </w:r>
                  <w:r w:rsidR="00E51793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</w:t>
                  </w:r>
                  <w:r w:rsidR="00DB693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data da </w:t>
                  </w:r>
                  <w:r w:rsidR="00132C34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futura </w:t>
                  </w:r>
                  <w:r w:rsidR="00DB693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efetiva ruptura</w:t>
                  </w:r>
                  <w:r w:rsidR="00263DC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válida</w:t>
                  </w:r>
                  <w:r w:rsidR="00E51793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B693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do contrato</w:t>
                  </w:r>
                  <w:r w:rsidR="00132C34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ou por tempo indeterminado se não houver rompimento contratual</w:t>
                  </w:r>
                  <w:r w:rsidR="0081552F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válido</w:t>
                  </w:r>
                  <w:r w:rsidR="00132C34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del w:id="0" w:author="Marcia Barao" w:date="2024-08-08T13:12:00Z">
                    <w:r w:rsidR="00132C34" w:rsidRPr="00D03E7F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delText xml:space="preserve"> </w:delText>
                    </w:r>
                  </w:del>
                </w:p>
                <w:p w14:paraId="7530AB7F" w14:textId="77777777" w:rsidR="00131754" w:rsidRPr="00D03E7F" w:rsidRDefault="00131754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4010549C" w14:textId="326C9E57" w:rsidR="00607619" w:rsidRPr="00D03E7F" w:rsidRDefault="00131754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PARÁGRAFO QUARTO</w:t>
                  </w:r>
                  <w:r w:rsidR="00B9427A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: A</w:t>
                  </w:r>
                  <w:r w:rsidR="000E3211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empregadora e os professores interessados poderão</w:t>
                  </w:r>
                  <w:r w:rsidR="00D7108C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 qualquer tempo</w:t>
                  </w:r>
                  <w:r w:rsidR="000E3211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promover o rompimento dos contratos de trabalho nos moldes estabelecidos pelo</w:t>
                  </w:r>
                  <w:r w:rsidR="00076B7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artigo 484-A da CLT</w:t>
                  </w:r>
                  <w:r w:rsidR="00F34772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504CDF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sem que incidam quaisquer das obrigações estabelecidas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no </w:t>
                  </w:r>
                  <w:r w:rsidRPr="00D03E7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caput 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nem nos parágrafos primeiro</w:t>
                  </w:r>
                  <w:r w:rsidR="00902E4D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segundo e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terceiro da presente cláusula.</w:t>
                  </w:r>
                  <w:r w:rsidR="00132C34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375D565D" w14:textId="77777777" w:rsidR="00607619" w:rsidRPr="00D03E7F" w:rsidRDefault="00607619" w:rsidP="00607619">
                  <w:pPr>
                    <w:widowControl w:val="0"/>
                    <w:suppressLineNumbers/>
                    <w:suppressAutoHyphens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1100BB1" w14:textId="77777777" w:rsidR="00902E4D" w:rsidRPr="00D03E7F" w:rsidRDefault="00902E4D" w:rsidP="00607619">
                  <w:pPr>
                    <w:widowControl w:val="0"/>
                    <w:suppressLineNumbers/>
                    <w:suppressAutoHyphens/>
                    <w:jc w:val="right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CE5B583" w14:textId="70352292" w:rsidR="00F91450" w:rsidRPr="00D03E7F" w:rsidRDefault="00B475E5" w:rsidP="00607619">
                  <w:pPr>
                    <w:widowControl w:val="0"/>
                    <w:suppressLineNumbers/>
                    <w:suppressAutoHyphens/>
                    <w:jc w:val="right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uritiba, </w:t>
                  </w:r>
                  <w:r w:rsidR="00F34772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26.11.2025</w:t>
                  </w:r>
                  <w:r w:rsidR="00132C34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33712BF2" w14:textId="53D89A01" w:rsidR="00F91450" w:rsidRPr="00D03E7F" w:rsidRDefault="00F91450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3798F760" w14:textId="05997541" w:rsidR="00DE3C43" w:rsidRPr="00D03E7F" w:rsidRDefault="00DE3C43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B33F1B6" w14:textId="77777777" w:rsidR="00A572D4" w:rsidRPr="00D03E7F" w:rsidRDefault="00A572D4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7AFB616" w14:textId="77777777" w:rsidR="00F91450" w:rsidRPr="00D03E7F" w:rsidRDefault="00F91450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Valdyr Arnaldo </w:t>
                  </w:r>
                  <w:proofErr w:type="spellStart"/>
                  <w:r w:rsidRPr="00D03E7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Lessnau</w:t>
                  </w:r>
                  <w:proofErr w:type="spellEnd"/>
                  <w:r w:rsidRPr="00D03E7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03E7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Perrini</w:t>
                  </w:r>
                  <w:proofErr w:type="spellEnd"/>
                </w:p>
                <w:p w14:paraId="4AE9354B" w14:textId="323C4CAD" w:rsidR="00F91450" w:rsidRPr="00D03E7F" w:rsidRDefault="00F91450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CPF 307</w:t>
                  </w:r>
                  <w:r w:rsidR="00877AD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175</w:t>
                  </w:r>
                  <w:r w:rsidR="00877ADB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829-49 – Presidente do </w:t>
                  </w:r>
                  <w:r w:rsidR="009A54D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SINPES</w:t>
                  </w:r>
                </w:p>
                <w:p w14:paraId="6FAE6D23" w14:textId="77777777" w:rsidR="00F91450" w:rsidRPr="00D03E7F" w:rsidRDefault="00F91450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19DD154" w14:textId="77777777" w:rsidR="00F91450" w:rsidRPr="00D03E7F" w:rsidRDefault="00F91450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871D1AE" w14:textId="77777777" w:rsidR="00C14AE5" w:rsidRPr="00D03E7F" w:rsidRDefault="00C14AE5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65D128C" w14:textId="2C7DB371" w:rsidR="009F5D8F" w:rsidRPr="00D03E7F" w:rsidRDefault="009F5D8F" w:rsidP="00607619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José Ca</w:t>
                  </w:r>
                  <w:r w:rsidR="006F03D6" w:rsidRPr="00D03E7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mpos</w:t>
                  </w:r>
                  <w:r w:rsidRPr="00D03E7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de Andrade Filho</w:t>
                  </w:r>
                </w:p>
                <w:p w14:paraId="61C98E5D" w14:textId="3A4F563D" w:rsidR="00F678EB" w:rsidRPr="00D03E7F" w:rsidRDefault="006F03D6" w:rsidP="009A54D6">
                  <w:pPr>
                    <w:keepNext/>
                    <w:keepLines/>
                    <w:suppressLineNumbers/>
                    <w:suppressAutoHyphens/>
                    <w:ind w:firstLine="2835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</w:rPr>
                  </w:pPr>
                  <w:r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CPF </w:t>
                  </w:r>
                  <w:r w:rsidR="005B37AC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016.</w:t>
                  </w:r>
                  <w:r w:rsidR="007A2EE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469.939-26 - </w:t>
                  </w:r>
                  <w:r w:rsidR="00F91450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Reitor da </w:t>
                  </w:r>
                  <w:r w:rsidR="009A54D6" w:rsidRPr="00D03E7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UNIANDRADE</w:t>
                  </w:r>
                </w:p>
              </w:tc>
            </w:tr>
          </w:tbl>
          <w:p w14:paraId="75F46179" w14:textId="410D330F" w:rsidR="00F678EB" w:rsidRPr="00F22FE5" w:rsidRDefault="00F678EB">
            <w:pPr>
              <w:rPr>
                <w:rFonts w:eastAsia="Times New Roman"/>
              </w:rPr>
            </w:pPr>
          </w:p>
        </w:tc>
      </w:tr>
    </w:tbl>
    <w:p w14:paraId="7B7B5E9B" w14:textId="61449047" w:rsidR="00F678EB" w:rsidRDefault="007F3A8F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 </w:t>
      </w:r>
    </w:p>
    <w:sectPr w:rsidR="00F678EB">
      <w:headerReference w:type="default" r:id="rId8"/>
      <w:footerReference w:type="default" r:id="rId9"/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2926" w14:textId="77777777" w:rsidR="00CF2549" w:rsidRDefault="00CF2549" w:rsidP="00F34772">
      <w:r>
        <w:separator/>
      </w:r>
    </w:p>
  </w:endnote>
  <w:endnote w:type="continuationSeparator" w:id="0">
    <w:p w14:paraId="5811BF4A" w14:textId="77777777" w:rsidR="00CF2549" w:rsidRDefault="00CF2549" w:rsidP="00F3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785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B54BB8A" w14:textId="157968BD" w:rsidR="00F34772" w:rsidRPr="00F34772" w:rsidRDefault="00F34772">
        <w:pPr>
          <w:pStyle w:val="Rodap"/>
          <w:jc w:val="right"/>
          <w:rPr>
            <w:sz w:val="18"/>
            <w:szCs w:val="18"/>
          </w:rPr>
        </w:pPr>
        <w:r w:rsidRPr="00F34772">
          <w:rPr>
            <w:sz w:val="18"/>
            <w:szCs w:val="18"/>
          </w:rPr>
          <w:fldChar w:fldCharType="begin"/>
        </w:r>
        <w:r w:rsidRPr="00F34772">
          <w:rPr>
            <w:sz w:val="18"/>
            <w:szCs w:val="18"/>
          </w:rPr>
          <w:instrText>PAGE   \* MERGEFORMAT</w:instrText>
        </w:r>
        <w:r w:rsidRPr="00F34772">
          <w:rPr>
            <w:sz w:val="18"/>
            <w:szCs w:val="18"/>
          </w:rPr>
          <w:fldChar w:fldCharType="separate"/>
        </w:r>
        <w:r w:rsidR="00484FB5">
          <w:rPr>
            <w:noProof/>
            <w:sz w:val="18"/>
            <w:szCs w:val="18"/>
          </w:rPr>
          <w:t>1</w:t>
        </w:r>
        <w:r w:rsidRPr="00F34772">
          <w:rPr>
            <w:sz w:val="18"/>
            <w:szCs w:val="18"/>
          </w:rPr>
          <w:fldChar w:fldCharType="end"/>
        </w:r>
      </w:p>
    </w:sdtContent>
  </w:sdt>
  <w:p w14:paraId="6FA8EAE7" w14:textId="77777777" w:rsidR="00F34772" w:rsidRDefault="00F347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D114" w14:textId="77777777" w:rsidR="00CF2549" w:rsidRDefault="00CF2549" w:rsidP="00F34772">
      <w:r>
        <w:separator/>
      </w:r>
    </w:p>
  </w:footnote>
  <w:footnote w:type="continuationSeparator" w:id="0">
    <w:p w14:paraId="607D0FD2" w14:textId="77777777" w:rsidR="00CF2549" w:rsidRDefault="00CF2549" w:rsidP="00F3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600" w14:textId="40A815DF" w:rsidR="00B83534" w:rsidRPr="00B83534" w:rsidRDefault="00B83534" w:rsidP="00B83534">
    <w:pPr>
      <w:pStyle w:val="Cabealho"/>
      <w:jc w:val="center"/>
      <w:rPr>
        <w:rFonts w:ascii="Arial" w:hAnsi="Arial" w:cs="Arial"/>
        <w:b/>
      </w:rPr>
    </w:pPr>
    <w:r w:rsidRPr="00B83534">
      <w:rPr>
        <w:rFonts w:ascii="Arial" w:hAnsi="Arial" w:cs="Arial"/>
        <w:b/>
      </w:rPr>
      <w:t>MINUTA PROPOSTA ACORDO SINPES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410F"/>
    <w:multiLevelType w:val="hybridMultilevel"/>
    <w:tmpl w:val="587AD0BC"/>
    <w:lvl w:ilvl="0" w:tplc="B9C66ED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21EA"/>
    <w:multiLevelType w:val="hybridMultilevel"/>
    <w:tmpl w:val="42C055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9247">
    <w:abstractNumId w:val="0"/>
  </w:num>
  <w:num w:numId="2" w16cid:durableId="128885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51"/>
    <w:rsid w:val="000142D1"/>
    <w:rsid w:val="000156B6"/>
    <w:rsid w:val="00027CD4"/>
    <w:rsid w:val="000316A2"/>
    <w:rsid w:val="000328D2"/>
    <w:rsid w:val="00037560"/>
    <w:rsid w:val="00037E77"/>
    <w:rsid w:val="00067260"/>
    <w:rsid w:val="00067575"/>
    <w:rsid w:val="00076B76"/>
    <w:rsid w:val="00081F70"/>
    <w:rsid w:val="00091065"/>
    <w:rsid w:val="000910D9"/>
    <w:rsid w:val="00093946"/>
    <w:rsid w:val="000B0DD7"/>
    <w:rsid w:val="000B1C2D"/>
    <w:rsid w:val="000B3B0D"/>
    <w:rsid w:val="000B40A8"/>
    <w:rsid w:val="000B45BC"/>
    <w:rsid w:val="000C5FEE"/>
    <w:rsid w:val="000D279C"/>
    <w:rsid w:val="000E3211"/>
    <w:rsid w:val="00123D90"/>
    <w:rsid w:val="0012467C"/>
    <w:rsid w:val="00131754"/>
    <w:rsid w:val="00132C34"/>
    <w:rsid w:val="00145E77"/>
    <w:rsid w:val="001565F8"/>
    <w:rsid w:val="0018331F"/>
    <w:rsid w:val="001E01FF"/>
    <w:rsid w:val="0020640F"/>
    <w:rsid w:val="00207DE7"/>
    <w:rsid w:val="00214C09"/>
    <w:rsid w:val="002207F2"/>
    <w:rsid w:val="00220A66"/>
    <w:rsid w:val="002215B3"/>
    <w:rsid w:val="00232716"/>
    <w:rsid w:val="00240746"/>
    <w:rsid w:val="00253328"/>
    <w:rsid w:val="002549E2"/>
    <w:rsid w:val="0026106D"/>
    <w:rsid w:val="00263DC6"/>
    <w:rsid w:val="00272EC5"/>
    <w:rsid w:val="002755B6"/>
    <w:rsid w:val="00281329"/>
    <w:rsid w:val="00284591"/>
    <w:rsid w:val="00294D74"/>
    <w:rsid w:val="002C73BB"/>
    <w:rsid w:val="002D5EE5"/>
    <w:rsid w:val="002E66E5"/>
    <w:rsid w:val="002E7A6B"/>
    <w:rsid w:val="002F4276"/>
    <w:rsid w:val="002F50CA"/>
    <w:rsid w:val="002F5FD6"/>
    <w:rsid w:val="0030530B"/>
    <w:rsid w:val="00310793"/>
    <w:rsid w:val="00314A1C"/>
    <w:rsid w:val="0033367D"/>
    <w:rsid w:val="00335017"/>
    <w:rsid w:val="003401E9"/>
    <w:rsid w:val="0034049D"/>
    <w:rsid w:val="0036406C"/>
    <w:rsid w:val="00364467"/>
    <w:rsid w:val="0037181F"/>
    <w:rsid w:val="003921FE"/>
    <w:rsid w:val="00395A56"/>
    <w:rsid w:val="003A6959"/>
    <w:rsid w:val="003C44B7"/>
    <w:rsid w:val="003D4479"/>
    <w:rsid w:val="003E4099"/>
    <w:rsid w:val="003F7414"/>
    <w:rsid w:val="004051CC"/>
    <w:rsid w:val="00411E63"/>
    <w:rsid w:val="004166A9"/>
    <w:rsid w:val="004426C2"/>
    <w:rsid w:val="00450E3F"/>
    <w:rsid w:val="00467311"/>
    <w:rsid w:val="00471454"/>
    <w:rsid w:val="00471DF3"/>
    <w:rsid w:val="00471E4E"/>
    <w:rsid w:val="00473DC4"/>
    <w:rsid w:val="004829B4"/>
    <w:rsid w:val="00483E04"/>
    <w:rsid w:val="00484FB5"/>
    <w:rsid w:val="004B182F"/>
    <w:rsid w:val="004B4DD3"/>
    <w:rsid w:val="004C0029"/>
    <w:rsid w:val="004C55BF"/>
    <w:rsid w:val="004C6297"/>
    <w:rsid w:val="00504CDF"/>
    <w:rsid w:val="00506660"/>
    <w:rsid w:val="00513A09"/>
    <w:rsid w:val="0052642B"/>
    <w:rsid w:val="005361DE"/>
    <w:rsid w:val="00536C32"/>
    <w:rsid w:val="00550E3A"/>
    <w:rsid w:val="00552B36"/>
    <w:rsid w:val="0055770A"/>
    <w:rsid w:val="00575F40"/>
    <w:rsid w:val="00577A6F"/>
    <w:rsid w:val="00584C73"/>
    <w:rsid w:val="0058637A"/>
    <w:rsid w:val="005A05DE"/>
    <w:rsid w:val="005A6381"/>
    <w:rsid w:val="005B37AC"/>
    <w:rsid w:val="005B536B"/>
    <w:rsid w:val="005C56B5"/>
    <w:rsid w:val="005D700E"/>
    <w:rsid w:val="005F1E91"/>
    <w:rsid w:val="005F4EE0"/>
    <w:rsid w:val="0060002C"/>
    <w:rsid w:val="0060668D"/>
    <w:rsid w:val="0060721D"/>
    <w:rsid w:val="00607619"/>
    <w:rsid w:val="006308CD"/>
    <w:rsid w:val="006541EA"/>
    <w:rsid w:val="00681B06"/>
    <w:rsid w:val="0068480E"/>
    <w:rsid w:val="00693DBF"/>
    <w:rsid w:val="00696345"/>
    <w:rsid w:val="006B074E"/>
    <w:rsid w:val="006B14D0"/>
    <w:rsid w:val="006B4657"/>
    <w:rsid w:val="006B66F8"/>
    <w:rsid w:val="006D065F"/>
    <w:rsid w:val="006D2E2C"/>
    <w:rsid w:val="006E133C"/>
    <w:rsid w:val="006E591F"/>
    <w:rsid w:val="006E725E"/>
    <w:rsid w:val="006F03D6"/>
    <w:rsid w:val="006F1622"/>
    <w:rsid w:val="00726EB0"/>
    <w:rsid w:val="00726FAE"/>
    <w:rsid w:val="007312EB"/>
    <w:rsid w:val="00744A75"/>
    <w:rsid w:val="0075012A"/>
    <w:rsid w:val="00757516"/>
    <w:rsid w:val="00757A5E"/>
    <w:rsid w:val="007620B8"/>
    <w:rsid w:val="00770DA6"/>
    <w:rsid w:val="007827DE"/>
    <w:rsid w:val="00796171"/>
    <w:rsid w:val="007A2EE6"/>
    <w:rsid w:val="007B1853"/>
    <w:rsid w:val="007C579D"/>
    <w:rsid w:val="007E387A"/>
    <w:rsid w:val="007E6DAF"/>
    <w:rsid w:val="007F3A8F"/>
    <w:rsid w:val="00800F1A"/>
    <w:rsid w:val="00801084"/>
    <w:rsid w:val="008055D2"/>
    <w:rsid w:val="0081552F"/>
    <w:rsid w:val="00816E46"/>
    <w:rsid w:val="00824DC4"/>
    <w:rsid w:val="00825B7A"/>
    <w:rsid w:val="00837CFA"/>
    <w:rsid w:val="008501FF"/>
    <w:rsid w:val="008511E0"/>
    <w:rsid w:val="00861FDC"/>
    <w:rsid w:val="0087176A"/>
    <w:rsid w:val="008757D7"/>
    <w:rsid w:val="00877ADB"/>
    <w:rsid w:val="00883AB1"/>
    <w:rsid w:val="00886225"/>
    <w:rsid w:val="008B7A28"/>
    <w:rsid w:val="008E14C9"/>
    <w:rsid w:val="00901155"/>
    <w:rsid w:val="00901DD8"/>
    <w:rsid w:val="00902E4D"/>
    <w:rsid w:val="00904AC9"/>
    <w:rsid w:val="00905FA5"/>
    <w:rsid w:val="00914D0C"/>
    <w:rsid w:val="009329A2"/>
    <w:rsid w:val="00944DDC"/>
    <w:rsid w:val="00961B67"/>
    <w:rsid w:val="009A2B35"/>
    <w:rsid w:val="009A54D6"/>
    <w:rsid w:val="009B171C"/>
    <w:rsid w:val="009C1052"/>
    <w:rsid w:val="009D1D00"/>
    <w:rsid w:val="009F5D8F"/>
    <w:rsid w:val="009F7274"/>
    <w:rsid w:val="00A030A8"/>
    <w:rsid w:val="00A1283B"/>
    <w:rsid w:val="00A17C8A"/>
    <w:rsid w:val="00A250EF"/>
    <w:rsid w:val="00A27A14"/>
    <w:rsid w:val="00A329E8"/>
    <w:rsid w:val="00A572D4"/>
    <w:rsid w:val="00A6121E"/>
    <w:rsid w:val="00A70365"/>
    <w:rsid w:val="00A77679"/>
    <w:rsid w:val="00A85974"/>
    <w:rsid w:val="00A86467"/>
    <w:rsid w:val="00A971F4"/>
    <w:rsid w:val="00AB3C2C"/>
    <w:rsid w:val="00AB4A9D"/>
    <w:rsid w:val="00AE2594"/>
    <w:rsid w:val="00AE5D92"/>
    <w:rsid w:val="00AF3506"/>
    <w:rsid w:val="00B04D58"/>
    <w:rsid w:val="00B05D95"/>
    <w:rsid w:val="00B118A5"/>
    <w:rsid w:val="00B11D9C"/>
    <w:rsid w:val="00B306F6"/>
    <w:rsid w:val="00B40088"/>
    <w:rsid w:val="00B4140A"/>
    <w:rsid w:val="00B4474B"/>
    <w:rsid w:val="00B44DCD"/>
    <w:rsid w:val="00B475E5"/>
    <w:rsid w:val="00B60628"/>
    <w:rsid w:val="00B61B21"/>
    <w:rsid w:val="00B80C97"/>
    <w:rsid w:val="00B83534"/>
    <w:rsid w:val="00B83D48"/>
    <w:rsid w:val="00B85690"/>
    <w:rsid w:val="00B9065C"/>
    <w:rsid w:val="00B907CB"/>
    <w:rsid w:val="00B9427A"/>
    <w:rsid w:val="00BA03BB"/>
    <w:rsid w:val="00BB5456"/>
    <w:rsid w:val="00BD76FB"/>
    <w:rsid w:val="00BE6C2C"/>
    <w:rsid w:val="00BF25A4"/>
    <w:rsid w:val="00BF66BA"/>
    <w:rsid w:val="00C07F0B"/>
    <w:rsid w:val="00C10BCF"/>
    <w:rsid w:val="00C1285E"/>
    <w:rsid w:val="00C14AE5"/>
    <w:rsid w:val="00C17D86"/>
    <w:rsid w:val="00C20BA2"/>
    <w:rsid w:val="00C2700E"/>
    <w:rsid w:val="00C34A50"/>
    <w:rsid w:val="00C4227A"/>
    <w:rsid w:val="00C62D9A"/>
    <w:rsid w:val="00C73961"/>
    <w:rsid w:val="00C764B8"/>
    <w:rsid w:val="00CA6B90"/>
    <w:rsid w:val="00CC0A31"/>
    <w:rsid w:val="00CC1F57"/>
    <w:rsid w:val="00CC3BF6"/>
    <w:rsid w:val="00CD4FA5"/>
    <w:rsid w:val="00CE3C86"/>
    <w:rsid w:val="00CE72C1"/>
    <w:rsid w:val="00CF177E"/>
    <w:rsid w:val="00CF2549"/>
    <w:rsid w:val="00D03E7F"/>
    <w:rsid w:val="00D11C51"/>
    <w:rsid w:val="00D13F79"/>
    <w:rsid w:val="00D14038"/>
    <w:rsid w:val="00D21368"/>
    <w:rsid w:val="00D26DCC"/>
    <w:rsid w:val="00D30455"/>
    <w:rsid w:val="00D310F9"/>
    <w:rsid w:val="00D36919"/>
    <w:rsid w:val="00D37C69"/>
    <w:rsid w:val="00D426E6"/>
    <w:rsid w:val="00D4293C"/>
    <w:rsid w:val="00D53BF9"/>
    <w:rsid w:val="00D56F24"/>
    <w:rsid w:val="00D57F0F"/>
    <w:rsid w:val="00D649D5"/>
    <w:rsid w:val="00D70E9F"/>
    <w:rsid w:val="00D7108C"/>
    <w:rsid w:val="00D869A8"/>
    <w:rsid w:val="00D86A9C"/>
    <w:rsid w:val="00D87AEE"/>
    <w:rsid w:val="00D91558"/>
    <w:rsid w:val="00DA2E5F"/>
    <w:rsid w:val="00DB5F9A"/>
    <w:rsid w:val="00DB61FE"/>
    <w:rsid w:val="00DB693D"/>
    <w:rsid w:val="00DD12E9"/>
    <w:rsid w:val="00DD3D36"/>
    <w:rsid w:val="00DE0BE6"/>
    <w:rsid w:val="00DE3C43"/>
    <w:rsid w:val="00DE6AE4"/>
    <w:rsid w:val="00DE6F1D"/>
    <w:rsid w:val="00DF1A0C"/>
    <w:rsid w:val="00E14E77"/>
    <w:rsid w:val="00E21091"/>
    <w:rsid w:val="00E37647"/>
    <w:rsid w:val="00E51793"/>
    <w:rsid w:val="00E53EB7"/>
    <w:rsid w:val="00E540F6"/>
    <w:rsid w:val="00E54F25"/>
    <w:rsid w:val="00E63B3B"/>
    <w:rsid w:val="00E669CA"/>
    <w:rsid w:val="00E66C5C"/>
    <w:rsid w:val="00E73B09"/>
    <w:rsid w:val="00E75971"/>
    <w:rsid w:val="00E82085"/>
    <w:rsid w:val="00E95FBE"/>
    <w:rsid w:val="00E96FB8"/>
    <w:rsid w:val="00EA18B3"/>
    <w:rsid w:val="00EC088E"/>
    <w:rsid w:val="00EC3E20"/>
    <w:rsid w:val="00EC6299"/>
    <w:rsid w:val="00EF3363"/>
    <w:rsid w:val="00F1474E"/>
    <w:rsid w:val="00F223DB"/>
    <w:rsid w:val="00F22FE5"/>
    <w:rsid w:val="00F3207F"/>
    <w:rsid w:val="00F34772"/>
    <w:rsid w:val="00F37AF4"/>
    <w:rsid w:val="00F430A2"/>
    <w:rsid w:val="00F47F13"/>
    <w:rsid w:val="00F5016E"/>
    <w:rsid w:val="00F57CCE"/>
    <w:rsid w:val="00F63243"/>
    <w:rsid w:val="00F678EB"/>
    <w:rsid w:val="00F76E10"/>
    <w:rsid w:val="00F77596"/>
    <w:rsid w:val="00F86A81"/>
    <w:rsid w:val="00F91450"/>
    <w:rsid w:val="00F92C3C"/>
    <w:rsid w:val="00FA5285"/>
    <w:rsid w:val="00FB0D87"/>
    <w:rsid w:val="00FC22CE"/>
    <w:rsid w:val="00FD0F3C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DE7A6"/>
  <w15:docId w15:val="{B177EEF1-CB8F-424F-8027-C8432167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customStyle="1" w:styleId="xmsonormal">
    <w:name w:val="xmsonormal"/>
    <w:basedOn w:val="Normal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F22FE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04D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4D5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4D58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4D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4D58"/>
    <w:rPr>
      <w:rFonts w:eastAsiaTheme="minorEastAsia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8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8A5"/>
    <w:rPr>
      <w:rFonts w:ascii="Segoe UI" w:eastAsiaTheme="minorEastAsia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34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772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34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77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1371-2D58-477C-BEFF-3A4AF1B3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Mediador - Extrato Acordo Coletivo</vt:lpstr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creator>Rafael Mosele</dc:creator>
  <cp:lastModifiedBy>Simpes</cp:lastModifiedBy>
  <cp:revision>2</cp:revision>
  <dcterms:created xsi:type="dcterms:W3CDTF">2026-01-23T13:06:00Z</dcterms:created>
  <dcterms:modified xsi:type="dcterms:W3CDTF">2026-01-23T13:06:00Z</dcterms:modified>
</cp:coreProperties>
</file>